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2CDC81E" w14:textId="4EE94174" w:rsidR="00CD1020" w:rsidRPr="006B2C51" w:rsidRDefault="005F3FB6" w:rsidP="004B5AA2">
      <w:pPr>
        <w:spacing w:line="240" w:lineRule="exact"/>
        <w:jc w:val="center"/>
        <w:rPr>
          <w:rFonts w:ascii="Arial" w:hAnsi="Arial"/>
          <w:b/>
          <w:sz w:val="18"/>
          <w:szCs w:val="18"/>
        </w:rPr>
      </w:pPr>
      <w:r w:rsidRPr="006B2C51">
        <w:rPr>
          <w:rFonts w:ascii="Arial" w:hAnsi="Arial"/>
          <w:noProof/>
          <w:sz w:val="18"/>
          <w:szCs w:val="18"/>
          <w:lang w:eastAsia="ja-JP"/>
        </w:rPr>
        <w:drawing>
          <wp:anchor distT="0" distB="0" distL="114300" distR="114300" simplePos="0" relativeHeight="251659264" behindDoc="0" locked="0" layoutInCell="1" allowOverlap="1" wp14:anchorId="59A7482B" wp14:editId="537ACDA1">
            <wp:simplePos x="0" y="0"/>
            <wp:positionH relativeFrom="column">
              <wp:posOffset>3181350</wp:posOffset>
            </wp:positionH>
            <wp:positionV relativeFrom="paragraph">
              <wp:posOffset>-47625</wp:posOffset>
            </wp:positionV>
            <wp:extent cx="573405" cy="334645"/>
            <wp:effectExtent l="0" t="0" r="0" b="0"/>
            <wp:wrapNone/>
            <wp:docPr id="9" name="Image 9" descr="marianne seul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marianne seule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405" cy="334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B2C51">
        <w:rPr>
          <w:rFonts w:ascii="Arial" w:hAnsi="Arial"/>
          <w:b/>
          <w:bCs/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1888C31" wp14:editId="097FA0BE">
                <wp:simplePos x="0" y="0"/>
                <wp:positionH relativeFrom="column">
                  <wp:posOffset>5372100</wp:posOffset>
                </wp:positionH>
                <wp:positionV relativeFrom="paragraph">
                  <wp:posOffset>0</wp:posOffset>
                </wp:positionV>
                <wp:extent cx="1531620" cy="514350"/>
                <wp:effectExtent l="0" t="2540" r="3810" b="0"/>
                <wp:wrapNone/>
                <wp:docPr id="3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1620" cy="514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739AC4" w14:textId="77777777" w:rsidR="006072DC" w:rsidRDefault="006072DC" w:rsidP="00A96F2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A96F23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ANNEXE 2</w:t>
                            </w:r>
                          </w:p>
                          <w:p w14:paraId="20053B9B" w14:textId="77777777" w:rsidR="006072DC" w:rsidRPr="00A96F23" w:rsidRDefault="006072DC" w:rsidP="00A96F23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A96F23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Page 1/2</w:t>
                            </w:r>
                          </w:p>
                          <w:p w14:paraId="03CC5A17" w14:textId="77777777" w:rsidR="006072DC" w:rsidRPr="00A96F23" w:rsidRDefault="006072DC" w:rsidP="00A96F23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1A8E159" w14:textId="77777777" w:rsidR="006072DC" w:rsidRDefault="006072DC" w:rsidP="00A96F23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56D9E7A0" w14:textId="77777777" w:rsidR="006072DC" w:rsidRDefault="006072DC" w:rsidP="00A96F23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1888C3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423pt;margin-top:0;width:120.6pt;height:40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" stroked="f">
                <v:textbox>
                  <w:txbxContent>
                    <w:p w14:paraId="5A739AC4" w14:textId="77777777" w:rsidR="006072DC" w:rsidRDefault="006072DC" w:rsidP="00A96F23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A96F23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ANNEXE 2</w:t>
                      </w:r>
                    </w:p>
                    <w:p w14:paraId="20053B9B" w14:textId="77777777" w:rsidR="006072DC" w:rsidRPr="00A96F23" w:rsidRDefault="006072DC" w:rsidP="00A96F23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A96F23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Page 1/2</w:t>
                      </w:r>
                    </w:p>
                    <w:p w14:paraId="03CC5A17" w14:textId="77777777" w:rsidR="006072DC" w:rsidRPr="00A96F23" w:rsidRDefault="006072DC" w:rsidP="00A96F23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  <w:p w14:paraId="51A8E159" w14:textId="77777777" w:rsidR="006072DC" w:rsidRDefault="006072DC" w:rsidP="00A96F23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14:paraId="56D9E7A0" w14:textId="77777777" w:rsidR="006072DC" w:rsidRDefault="006072DC" w:rsidP="00A96F23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132D4A" w:rsidRPr="006B2C51">
        <w:rPr>
          <w:rFonts w:ascii="Arial" w:hAnsi="Arial"/>
          <w:b/>
          <w:sz w:val="18"/>
          <w:szCs w:val="18"/>
        </w:rPr>
        <w:t>-</w:t>
      </w:r>
    </w:p>
    <w:p w14:paraId="0B83022A" w14:textId="77777777" w:rsidR="00A96F23" w:rsidRPr="006B2C51" w:rsidRDefault="00A96F23" w:rsidP="004B5AA2">
      <w:pPr>
        <w:spacing w:line="240" w:lineRule="exact"/>
        <w:jc w:val="center"/>
        <w:rPr>
          <w:rFonts w:ascii="Arial" w:hAnsi="Arial"/>
          <w:b/>
          <w:sz w:val="18"/>
          <w:szCs w:val="18"/>
        </w:rPr>
      </w:pPr>
    </w:p>
    <w:p w14:paraId="3BF6C1E0" w14:textId="6D24C2EB" w:rsidR="00CC59CD" w:rsidRPr="006B2C51" w:rsidRDefault="00CC59CD" w:rsidP="00CC59CD">
      <w:pPr>
        <w:rPr>
          <w:rFonts w:ascii="Arial" w:hAnsi="Arial"/>
          <w:sz w:val="18"/>
          <w:szCs w:val="18"/>
        </w:rPr>
      </w:pPr>
    </w:p>
    <w:p w14:paraId="04788632" w14:textId="77777777" w:rsidR="00A96F23" w:rsidRPr="006B2C51" w:rsidRDefault="00A96F23" w:rsidP="00CC59CD">
      <w:pPr>
        <w:rPr>
          <w:rFonts w:ascii="Arial" w:hAnsi="Arial"/>
          <w:sz w:val="18"/>
          <w:szCs w:val="18"/>
        </w:rPr>
      </w:pPr>
    </w:p>
    <w:p w14:paraId="1EC0DB25" w14:textId="77777777" w:rsidR="001741A6" w:rsidRPr="006B2C51" w:rsidRDefault="001741A6" w:rsidP="00CC59CD">
      <w:pPr>
        <w:rPr>
          <w:rFonts w:ascii="Arial" w:hAnsi="Arial"/>
          <w:sz w:val="18"/>
          <w:szCs w:val="18"/>
        </w:rPr>
      </w:pPr>
    </w:p>
    <w:p w14:paraId="67A3F002" w14:textId="77777777" w:rsidR="00A96F23" w:rsidRPr="006B2C51" w:rsidRDefault="00A96F23" w:rsidP="00CC59CD">
      <w:pPr>
        <w:rPr>
          <w:rFonts w:ascii="Arial" w:hAnsi="Arial"/>
          <w:sz w:val="18"/>
          <w:szCs w:val="18"/>
        </w:rPr>
      </w:pPr>
    </w:p>
    <w:tbl>
      <w:tblPr>
        <w:tblW w:w="0" w:type="auto"/>
        <w:tblInd w:w="21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850"/>
        <w:gridCol w:w="8293"/>
      </w:tblGrid>
      <w:tr w:rsidR="00CC59CD" w:rsidRPr="006B2C51" w14:paraId="27A7C173" w14:textId="77777777">
        <w:tc>
          <w:tcPr>
            <w:tcW w:w="148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73B6734" w14:textId="77777777" w:rsidR="00CC59CD" w:rsidRPr="006B2C51" w:rsidRDefault="00CC59CD" w:rsidP="00CC59CD">
            <w:pPr>
              <w:spacing w:before="120" w:after="120"/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N° DE CODE</w:t>
            </w:r>
          </w:p>
        </w:tc>
        <w:tc>
          <w:tcPr>
            <w:tcW w:w="850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5CF2EDA3" w14:textId="77777777" w:rsidR="00CC59CD" w:rsidRPr="006B2C51" w:rsidRDefault="00CC59CD" w:rsidP="00CC59CD">
            <w:pPr>
              <w:pStyle w:val="Titre1"/>
              <w:rPr>
                <w:sz w:val="18"/>
                <w:szCs w:val="18"/>
              </w:rPr>
            </w:pPr>
            <w:r w:rsidRPr="006B2C51">
              <w:rPr>
                <w:sz w:val="18"/>
                <w:szCs w:val="18"/>
              </w:rPr>
              <w:t>ZONE</w:t>
            </w:r>
          </w:p>
        </w:tc>
        <w:tc>
          <w:tcPr>
            <w:tcW w:w="8293" w:type="dxa"/>
            <w:tcBorders>
              <w:top w:val="single" w:sz="12" w:space="0" w:color="auto"/>
              <w:left w:val="nil"/>
              <w:bottom w:val="single" w:sz="12" w:space="0" w:color="auto"/>
              <w:right w:val="single" w:sz="12" w:space="0" w:color="auto"/>
            </w:tcBorders>
          </w:tcPr>
          <w:p w14:paraId="6E936572" w14:textId="365692A1" w:rsidR="00CC59CD" w:rsidRPr="006B2C51" w:rsidRDefault="001B0618" w:rsidP="00CC59CD">
            <w:pPr>
              <w:spacing w:before="120" w:after="120"/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bCs/>
                <w:noProof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6192" behindDoc="0" locked="0" layoutInCell="1" allowOverlap="1" wp14:anchorId="6E76DCDC" wp14:editId="52ECF3D4">
                      <wp:simplePos x="0" y="0"/>
                      <wp:positionH relativeFrom="column">
                        <wp:posOffset>852805</wp:posOffset>
                      </wp:positionH>
                      <wp:positionV relativeFrom="paragraph">
                        <wp:posOffset>300354</wp:posOffset>
                      </wp:positionV>
                      <wp:extent cx="2628900" cy="226695"/>
                      <wp:effectExtent l="0" t="0" r="0" b="1905"/>
                      <wp:wrapNone/>
                      <wp:docPr id="2" name="Text Box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628900" cy="22669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A82A483" w14:textId="77777777" w:rsidR="006072DC" w:rsidRPr="001B0618" w:rsidRDefault="006072DC" w:rsidP="00A96F23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B0618"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ZONE</w:t>
                                  </w:r>
                                  <w:r w:rsidR="00A24F63" w:rsidRPr="001B0618"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>S</w:t>
                                  </w:r>
                                  <w:r w:rsidRPr="001B0618"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 xml:space="preserve"> GEOGRAPHIQUES</w:t>
                                  </w:r>
                                </w:p>
                                <w:p w14:paraId="60EE0E74" w14:textId="77777777" w:rsidR="006072DC" w:rsidRPr="001B0618" w:rsidRDefault="006072DC" w:rsidP="00A96F23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  <w:r w:rsidRPr="001B0618"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  <w:tab/>
                                  </w:r>
                                </w:p>
                                <w:p w14:paraId="27AD6DC8" w14:textId="77777777" w:rsidR="006072DC" w:rsidRPr="001B0618" w:rsidRDefault="006072DC" w:rsidP="00A96F23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  <w:p w14:paraId="43594BE0" w14:textId="77777777" w:rsidR="006072DC" w:rsidRPr="001B0618" w:rsidRDefault="006072DC" w:rsidP="00A96F23">
                                  <w:pPr>
                                    <w:rPr>
                                      <w:rFonts w:ascii="Arial" w:hAnsi="Arial"/>
                                      <w:b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E76DCDC" id="Text Box 4" o:spid="_x0000_s1027" type="#_x0000_t202" style="position:absolute;left:0;text-align:left;margin-left:67.15pt;margin-top:23.65pt;width:207pt;height:17.8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" stroked="f">
                      <v:textbox>
                        <w:txbxContent>
                          <w:p w14:paraId="5A82A483" w14:textId="77777777" w:rsidR="006072DC" w:rsidRPr="001B0618" w:rsidRDefault="006072DC" w:rsidP="00A96F23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1B0618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ZONE</w:t>
                            </w:r>
                            <w:r w:rsidR="00A24F63" w:rsidRPr="001B0618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>S</w:t>
                            </w:r>
                            <w:r w:rsidRPr="001B0618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 xml:space="preserve"> GEOGRAPHIQUES</w:t>
                            </w:r>
                          </w:p>
                          <w:p w14:paraId="60EE0E74" w14:textId="77777777" w:rsidR="006072DC" w:rsidRPr="001B0618" w:rsidRDefault="006072DC" w:rsidP="00A96F23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  <w:r w:rsidRPr="001B0618"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  <w:tab/>
                            </w:r>
                          </w:p>
                          <w:p w14:paraId="27AD6DC8" w14:textId="77777777" w:rsidR="006072DC" w:rsidRPr="001B0618" w:rsidRDefault="006072DC" w:rsidP="00A96F23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  <w:p w14:paraId="43594BE0" w14:textId="77777777" w:rsidR="006072DC" w:rsidRPr="001B0618" w:rsidRDefault="006072DC" w:rsidP="00A96F23">
                            <w:pPr>
                              <w:rPr>
                                <w:rFonts w:ascii="Arial" w:hAnsi="Arial"/>
                                <w:b/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CC59CD" w:rsidRPr="006B2C51">
              <w:rPr>
                <w:rFonts w:ascii="Arial" w:hAnsi="Arial"/>
                <w:b/>
                <w:sz w:val="18"/>
                <w:szCs w:val="18"/>
              </w:rPr>
              <w:t>L I B E L L E</w:t>
            </w:r>
          </w:p>
        </w:tc>
      </w:tr>
      <w:tr w:rsidR="00CC59CD" w:rsidRPr="006B2C51" w14:paraId="31359BA3" w14:textId="77777777">
        <w:tc>
          <w:tcPr>
            <w:tcW w:w="1488" w:type="dxa"/>
            <w:tcBorders>
              <w:top w:val="nil"/>
              <w:right w:val="nil"/>
            </w:tcBorders>
          </w:tcPr>
          <w:p w14:paraId="69B51624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14:paraId="631F5A36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top w:val="nil"/>
              <w:left w:val="nil"/>
            </w:tcBorders>
          </w:tcPr>
          <w:p w14:paraId="44D4C27A" w14:textId="120C6574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222D2755" w14:textId="77777777">
        <w:tc>
          <w:tcPr>
            <w:tcW w:w="1488" w:type="dxa"/>
            <w:tcBorders>
              <w:top w:val="nil"/>
              <w:right w:val="nil"/>
            </w:tcBorders>
          </w:tcPr>
          <w:p w14:paraId="70A08378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ARDECHE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58E088D4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top w:val="nil"/>
              <w:left w:val="nil"/>
            </w:tcBorders>
          </w:tcPr>
          <w:p w14:paraId="38EE1F22" w14:textId="106E795B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4407CF83" w14:textId="77777777">
        <w:tc>
          <w:tcPr>
            <w:tcW w:w="1488" w:type="dxa"/>
            <w:tcBorders>
              <w:right w:val="nil"/>
            </w:tcBorders>
          </w:tcPr>
          <w:p w14:paraId="394AA266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07 0001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F44F792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07-1</w:t>
            </w:r>
          </w:p>
        </w:tc>
        <w:tc>
          <w:tcPr>
            <w:tcW w:w="8293" w:type="dxa"/>
            <w:tcBorders>
              <w:left w:val="nil"/>
            </w:tcBorders>
          </w:tcPr>
          <w:p w14:paraId="13DA980C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LAMASTRE -</w:t>
            </w:r>
            <w:r w:rsidRPr="006B2C51">
              <w:rPr>
                <w:rFonts w:ascii="Arial" w:hAnsi="Arial"/>
                <w:position w:val="-6"/>
                <w:sz w:val="18"/>
                <w:szCs w:val="18"/>
              </w:rPr>
              <w:t xml:space="preserve"> </w:t>
            </w:r>
            <w:r w:rsidRPr="006B2C51">
              <w:rPr>
                <w:rFonts w:ascii="Arial" w:hAnsi="Arial"/>
                <w:sz w:val="18"/>
                <w:szCs w:val="18"/>
              </w:rPr>
              <w:t>VERNOUX EN VIVARAIS - LE CHEYLARD - SAINT AGREVE</w:t>
            </w:r>
          </w:p>
        </w:tc>
      </w:tr>
      <w:tr w:rsidR="00CC59CD" w:rsidRPr="006B2C51" w14:paraId="69E536E1" w14:textId="77777777">
        <w:tc>
          <w:tcPr>
            <w:tcW w:w="1488" w:type="dxa"/>
            <w:tcBorders>
              <w:right w:val="nil"/>
            </w:tcBorders>
          </w:tcPr>
          <w:p w14:paraId="7AB0B58B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8319758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518802EE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6879DD07" w14:textId="77777777">
        <w:tc>
          <w:tcPr>
            <w:tcW w:w="1488" w:type="dxa"/>
            <w:tcBorders>
              <w:right w:val="nil"/>
            </w:tcBorders>
          </w:tcPr>
          <w:p w14:paraId="19774E73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07 0002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1095D29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07-2</w:t>
            </w:r>
          </w:p>
        </w:tc>
        <w:tc>
          <w:tcPr>
            <w:tcW w:w="8293" w:type="dxa"/>
            <w:tcBorders>
              <w:left w:val="nil"/>
            </w:tcBorders>
          </w:tcPr>
          <w:p w14:paraId="2F479708" w14:textId="42CAF8B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PRIVAS - SAINT SAUVEUR DE </w:t>
            </w:r>
            <w:r w:rsidR="001858D6" w:rsidRPr="006B2C51">
              <w:rPr>
                <w:rFonts w:ascii="Arial" w:hAnsi="Arial"/>
                <w:sz w:val="18"/>
                <w:szCs w:val="18"/>
              </w:rPr>
              <w:t>MONTAGUT -</w:t>
            </w:r>
            <w:r w:rsidRPr="006B2C51">
              <w:rPr>
                <w:rFonts w:ascii="Arial" w:hAnsi="Arial"/>
                <w:sz w:val="18"/>
                <w:szCs w:val="18"/>
              </w:rPr>
              <w:t xml:space="preserve"> LA VOULTE - LE POUZIN -</w:t>
            </w:r>
          </w:p>
        </w:tc>
      </w:tr>
      <w:tr w:rsidR="00CC59CD" w:rsidRPr="006B2C51" w14:paraId="03A00CDE" w14:textId="77777777">
        <w:tc>
          <w:tcPr>
            <w:tcW w:w="1488" w:type="dxa"/>
            <w:tcBorders>
              <w:right w:val="nil"/>
            </w:tcBorders>
          </w:tcPr>
          <w:p w14:paraId="26214E8E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6CF5E79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3C682D56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CHOMERAC - LORIOL</w:t>
            </w:r>
          </w:p>
        </w:tc>
      </w:tr>
      <w:tr w:rsidR="00CC59CD" w:rsidRPr="006B2C51" w14:paraId="14C14E75" w14:textId="77777777">
        <w:tc>
          <w:tcPr>
            <w:tcW w:w="1488" w:type="dxa"/>
            <w:tcBorders>
              <w:right w:val="nil"/>
            </w:tcBorders>
          </w:tcPr>
          <w:p w14:paraId="2E1A6536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5A983CF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13328913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4C04F67F" w14:textId="77777777">
        <w:tc>
          <w:tcPr>
            <w:tcW w:w="1488" w:type="dxa"/>
            <w:tcBorders>
              <w:right w:val="nil"/>
            </w:tcBorders>
          </w:tcPr>
          <w:p w14:paraId="56EBACF4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07 0003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A56ED4D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07-3</w:t>
            </w:r>
          </w:p>
        </w:tc>
        <w:tc>
          <w:tcPr>
            <w:tcW w:w="8293" w:type="dxa"/>
            <w:tcBorders>
              <w:left w:val="nil"/>
            </w:tcBorders>
          </w:tcPr>
          <w:p w14:paraId="63DA6296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JOYEUSE - LARGENTIERE - LES VANS - VALLON PONT D'ARC</w:t>
            </w:r>
          </w:p>
        </w:tc>
      </w:tr>
      <w:tr w:rsidR="00CC59CD" w:rsidRPr="006B2C51" w14:paraId="6BE0880D" w14:textId="77777777">
        <w:tc>
          <w:tcPr>
            <w:tcW w:w="1488" w:type="dxa"/>
            <w:tcBorders>
              <w:right w:val="nil"/>
            </w:tcBorders>
          </w:tcPr>
          <w:p w14:paraId="75715674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0E84B2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00057184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2E06436E" w14:textId="77777777">
        <w:tc>
          <w:tcPr>
            <w:tcW w:w="1488" w:type="dxa"/>
            <w:tcBorders>
              <w:right w:val="nil"/>
            </w:tcBorders>
          </w:tcPr>
          <w:p w14:paraId="1FD05648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07 0004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68ADDA7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07-4</w:t>
            </w:r>
          </w:p>
        </w:tc>
        <w:tc>
          <w:tcPr>
            <w:tcW w:w="8293" w:type="dxa"/>
            <w:tcBorders>
              <w:left w:val="nil"/>
            </w:tcBorders>
          </w:tcPr>
          <w:p w14:paraId="68660CCF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AUBENAS - VILLENEUVE DE BERG - VALS LES BAINS - MONTPEZAT</w:t>
            </w:r>
          </w:p>
        </w:tc>
      </w:tr>
      <w:tr w:rsidR="00CC59CD" w:rsidRPr="006B2C51" w14:paraId="71C9C130" w14:textId="77777777">
        <w:tc>
          <w:tcPr>
            <w:tcW w:w="1488" w:type="dxa"/>
            <w:tcBorders>
              <w:right w:val="nil"/>
            </w:tcBorders>
          </w:tcPr>
          <w:p w14:paraId="4155B1D2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F939D7C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2D0D4982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SAINT CIRGUES EN MONTAGNE</w:t>
            </w:r>
          </w:p>
        </w:tc>
      </w:tr>
      <w:tr w:rsidR="00CC59CD" w:rsidRPr="006B2C51" w14:paraId="6371B2DA" w14:textId="77777777">
        <w:tc>
          <w:tcPr>
            <w:tcW w:w="1488" w:type="dxa"/>
            <w:tcBorders>
              <w:right w:val="nil"/>
            </w:tcBorders>
          </w:tcPr>
          <w:p w14:paraId="64053AC8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7ACFDAC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028C825C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4904B8FB" w14:textId="77777777">
        <w:tc>
          <w:tcPr>
            <w:tcW w:w="1488" w:type="dxa"/>
            <w:tcBorders>
              <w:right w:val="nil"/>
            </w:tcBorders>
          </w:tcPr>
          <w:p w14:paraId="1BE72E37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NOTA 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E4B65F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77350B70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Pour ANNONAY, se reporter à l’ISERE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9 38 0003 Z</w:t>
            </w:r>
          </w:p>
        </w:tc>
      </w:tr>
      <w:tr w:rsidR="00CC59CD" w:rsidRPr="006B2C51" w14:paraId="5120D168" w14:textId="77777777">
        <w:tc>
          <w:tcPr>
            <w:tcW w:w="1488" w:type="dxa"/>
            <w:tcBorders>
              <w:right w:val="nil"/>
            </w:tcBorders>
          </w:tcPr>
          <w:p w14:paraId="5539413C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08882A7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6008EAB3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Pour TOURNON, ST PERAY et GUILHERAND se reporter à la DROME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9 26 0004 Z</w:t>
            </w:r>
          </w:p>
        </w:tc>
      </w:tr>
      <w:tr w:rsidR="00CC59CD" w:rsidRPr="006B2C51" w14:paraId="0CC7F8CB" w14:textId="77777777">
        <w:tc>
          <w:tcPr>
            <w:tcW w:w="1488" w:type="dxa"/>
            <w:tcBorders>
              <w:right w:val="nil"/>
            </w:tcBorders>
          </w:tcPr>
          <w:p w14:paraId="730E70B3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C066EC7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6DD4838F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Pour CRUAS et LE TEIL se reporter à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9 26 0005 Z</w:t>
            </w:r>
          </w:p>
        </w:tc>
      </w:tr>
      <w:tr w:rsidR="00CC59CD" w:rsidRPr="006B2C51" w14:paraId="2B06C4CD" w14:textId="77777777">
        <w:tc>
          <w:tcPr>
            <w:tcW w:w="1488" w:type="dxa"/>
            <w:tcBorders>
              <w:right w:val="nil"/>
            </w:tcBorders>
          </w:tcPr>
          <w:p w14:paraId="6EA03053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26AE348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299DEFD7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Pour BOURG ST ANDEOL se reporter à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9 26 0006 Z</w:t>
            </w:r>
          </w:p>
        </w:tc>
      </w:tr>
      <w:tr w:rsidR="00CC59CD" w:rsidRPr="006B2C51" w14:paraId="32C9AD0C" w14:textId="77777777">
        <w:tc>
          <w:tcPr>
            <w:tcW w:w="1488" w:type="dxa"/>
            <w:tcBorders>
              <w:top w:val="single" w:sz="12" w:space="0" w:color="auto"/>
              <w:bottom w:val="nil"/>
              <w:right w:val="nil"/>
            </w:tcBorders>
          </w:tcPr>
          <w:p w14:paraId="3DB8C111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D385C9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top w:val="single" w:sz="12" w:space="0" w:color="auto"/>
              <w:left w:val="nil"/>
              <w:bottom w:val="nil"/>
            </w:tcBorders>
          </w:tcPr>
          <w:p w14:paraId="14C05D58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67A590AA" w14:textId="77777777">
        <w:tc>
          <w:tcPr>
            <w:tcW w:w="1488" w:type="dxa"/>
            <w:tcBorders>
              <w:top w:val="nil"/>
              <w:bottom w:val="nil"/>
              <w:right w:val="nil"/>
            </w:tcBorders>
          </w:tcPr>
          <w:p w14:paraId="7E00620C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DROME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FBE6B81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top w:val="nil"/>
              <w:left w:val="nil"/>
              <w:bottom w:val="nil"/>
            </w:tcBorders>
          </w:tcPr>
          <w:p w14:paraId="772F2B85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5F3D00FB" w14:textId="77777777">
        <w:tc>
          <w:tcPr>
            <w:tcW w:w="1488" w:type="dxa"/>
            <w:tcBorders>
              <w:top w:val="nil"/>
              <w:right w:val="nil"/>
            </w:tcBorders>
          </w:tcPr>
          <w:p w14:paraId="55ABB3A1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26 0001 Z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14:paraId="37171A94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26-1</w:t>
            </w:r>
          </w:p>
        </w:tc>
        <w:tc>
          <w:tcPr>
            <w:tcW w:w="8293" w:type="dxa"/>
            <w:tcBorders>
              <w:top w:val="nil"/>
              <w:left w:val="nil"/>
            </w:tcBorders>
          </w:tcPr>
          <w:p w14:paraId="0C63799C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ST RAMBERT D'ALBON - ST SORLIN EN VALLOIRE - ST VALLIER - LE GRAND SERRE</w:t>
            </w:r>
          </w:p>
        </w:tc>
      </w:tr>
      <w:tr w:rsidR="00CC59CD" w:rsidRPr="006B2C51" w14:paraId="651B5D80" w14:textId="77777777">
        <w:tc>
          <w:tcPr>
            <w:tcW w:w="1488" w:type="dxa"/>
            <w:tcBorders>
              <w:right w:val="nil"/>
            </w:tcBorders>
          </w:tcPr>
          <w:p w14:paraId="425B7693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9E0B3A1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4C57F33E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3BCDBD5C" w14:textId="77777777">
        <w:tc>
          <w:tcPr>
            <w:tcW w:w="1488" w:type="dxa"/>
            <w:tcBorders>
              <w:right w:val="nil"/>
            </w:tcBorders>
          </w:tcPr>
          <w:p w14:paraId="65DED861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26 0002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11FFC1F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26-2</w:t>
            </w:r>
          </w:p>
        </w:tc>
        <w:tc>
          <w:tcPr>
            <w:tcW w:w="8293" w:type="dxa"/>
            <w:tcBorders>
              <w:left w:val="nil"/>
            </w:tcBorders>
          </w:tcPr>
          <w:p w14:paraId="331806E8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CREST - DIE</w:t>
            </w:r>
          </w:p>
        </w:tc>
      </w:tr>
      <w:tr w:rsidR="00CC59CD" w:rsidRPr="006B2C51" w14:paraId="2212B151" w14:textId="77777777">
        <w:tc>
          <w:tcPr>
            <w:tcW w:w="1488" w:type="dxa"/>
            <w:tcBorders>
              <w:right w:val="nil"/>
            </w:tcBorders>
          </w:tcPr>
          <w:p w14:paraId="5EE64C69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40E37C1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707DB842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2D951628" w14:textId="77777777">
        <w:tc>
          <w:tcPr>
            <w:tcW w:w="1488" w:type="dxa"/>
            <w:tcBorders>
              <w:right w:val="nil"/>
            </w:tcBorders>
          </w:tcPr>
          <w:p w14:paraId="42293549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26 0003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1EE0896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26-3</w:t>
            </w:r>
          </w:p>
        </w:tc>
        <w:tc>
          <w:tcPr>
            <w:tcW w:w="8293" w:type="dxa"/>
            <w:tcBorders>
              <w:left w:val="nil"/>
            </w:tcBorders>
          </w:tcPr>
          <w:p w14:paraId="63CC3EE0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NYONS - BUIS LES BARONNIES</w:t>
            </w:r>
          </w:p>
        </w:tc>
      </w:tr>
      <w:tr w:rsidR="00CC59CD" w:rsidRPr="006B2C51" w14:paraId="72191E96" w14:textId="77777777">
        <w:tc>
          <w:tcPr>
            <w:tcW w:w="1488" w:type="dxa"/>
            <w:tcBorders>
              <w:right w:val="nil"/>
            </w:tcBorders>
          </w:tcPr>
          <w:p w14:paraId="4B7FBCE5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7E7827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54D45DA3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3AE341B7" w14:textId="77777777">
        <w:tc>
          <w:tcPr>
            <w:tcW w:w="1488" w:type="dxa"/>
            <w:tcBorders>
              <w:right w:val="nil"/>
            </w:tcBorders>
          </w:tcPr>
          <w:p w14:paraId="48B761AB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26 0004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E2ABCA8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26-4</w:t>
            </w:r>
          </w:p>
        </w:tc>
        <w:tc>
          <w:tcPr>
            <w:tcW w:w="8293" w:type="dxa"/>
            <w:tcBorders>
              <w:left w:val="nil"/>
            </w:tcBorders>
          </w:tcPr>
          <w:p w14:paraId="08944337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TAIN - TOURNON - </w:t>
            </w:r>
            <w:r w:rsidR="00E90858">
              <w:rPr>
                <w:rFonts w:ascii="Arial" w:hAnsi="Arial"/>
                <w:sz w:val="18"/>
                <w:szCs w:val="18"/>
              </w:rPr>
              <w:t xml:space="preserve">MERCUROL - </w:t>
            </w:r>
            <w:r w:rsidRPr="006B2C51">
              <w:rPr>
                <w:rFonts w:ascii="Arial" w:hAnsi="Arial"/>
                <w:sz w:val="18"/>
                <w:szCs w:val="18"/>
              </w:rPr>
              <w:t xml:space="preserve">ROMANS - BOURG DE PEAGE - SAINT DONAT - VALENCE - </w:t>
            </w:r>
          </w:p>
        </w:tc>
      </w:tr>
      <w:tr w:rsidR="00CC59CD" w:rsidRPr="006B2C51" w14:paraId="129DD229" w14:textId="77777777">
        <w:tc>
          <w:tcPr>
            <w:tcW w:w="1488" w:type="dxa"/>
            <w:tcBorders>
              <w:right w:val="nil"/>
            </w:tcBorders>
          </w:tcPr>
          <w:p w14:paraId="3B5CCDD1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2509793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18D3DBA4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PORTES LES VALENCE - BOURG LES VALENCE - CHABEUIL - SAINT PERAY -</w:t>
            </w:r>
          </w:p>
        </w:tc>
      </w:tr>
      <w:tr w:rsidR="00CC59CD" w:rsidRPr="006B2C51" w14:paraId="1463F2F1" w14:textId="77777777">
        <w:tc>
          <w:tcPr>
            <w:tcW w:w="1488" w:type="dxa"/>
            <w:tcBorders>
              <w:right w:val="nil"/>
            </w:tcBorders>
          </w:tcPr>
          <w:p w14:paraId="4B942F7B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EEE718E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6C870F54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GUILHERAND</w:t>
            </w:r>
            <w:ins w:id="0" w:author="Rivaux Fabien" w:date="2023-04-05T15:51:00Z">
              <w:r w:rsidR="00E90858">
                <w:rPr>
                  <w:rFonts w:ascii="Arial" w:hAnsi="Arial"/>
                  <w:sz w:val="18"/>
                  <w:szCs w:val="18"/>
                </w:rPr>
                <w:t xml:space="preserve"> </w:t>
              </w:r>
            </w:ins>
            <w:r w:rsidR="00132D4A" w:rsidRPr="006B2C51">
              <w:rPr>
                <w:rFonts w:ascii="Arial" w:hAnsi="Arial"/>
                <w:sz w:val="18"/>
                <w:szCs w:val="18"/>
              </w:rPr>
              <w:t>- BEAUMONT LES VALENCE</w:t>
            </w:r>
          </w:p>
        </w:tc>
      </w:tr>
      <w:tr w:rsidR="00CC59CD" w:rsidRPr="006B2C51" w14:paraId="7D35D5F1" w14:textId="77777777">
        <w:tc>
          <w:tcPr>
            <w:tcW w:w="1488" w:type="dxa"/>
            <w:tcBorders>
              <w:right w:val="nil"/>
            </w:tcBorders>
          </w:tcPr>
          <w:p w14:paraId="596BD0E8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83A2774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0A085872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1D25556B" w14:textId="77777777">
        <w:tc>
          <w:tcPr>
            <w:tcW w:w="1488" w:type="dxa"/>
            <w:tcBorders>
              <w:right w:val="nil"/>
            </w:tcBorders>
          </w:tcPr>
          <w:p w14:paraId="155D782A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26 0005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DD78F3E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26-5</w:t>
            </w:r>
          </w:p>
        </w:tc>
        <w:tc>
          <w:tcPr>
            <w:tcW w:w="8293" w:type="dxa"/>
            <w:tcBorders>
              <w:left w:val="nil"/>
            </w:tcBorders>
          </w:tcPr>
          <w:p w14:paraId="119F08E8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MONTELIMAR - CLEON D'ANDRAN - DIEULEFIT - CRUAS - LE TEIL</w:t>
            </w:r>
          </w:p>
        </w:tc>
      </w:tr>
      <w:tr w:rsidR="00CC59CD" w:rsidRPr="006B2C51" w14:paraId="6BEA7128" w14:textId="77777777">
        <w:tc>
          <w:tcPr>
            <w:tcW w:w="1488" w:type="dxa"/>
            <w:tcBorders>
              <w:right w:val="nil"/>
            </w:tcBorders>
          </w:tcPr>
          <w:p w14:paraId="3C4AB8FF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A7E149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587A6E68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71B5CD54" w14:textId="77777777">
        <w:tc>
          <w:tcPr>
            <w:tcW w:w="1488" w:type="dxa"/>
            <w:tcBorders>
              <w:right w:val="nil"/>
            </w:tcBorders>
          </w:tcPr>
          <w:p w14:paraId="1C040285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26 0006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0E16CE0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26-6</w:t>
            </w:r>
          </w:p>
        </w:tc>
        <w:tc>
          <w:tcPr>
            <w:tcW w:w="8293" w:type="dxa"/>
            <w:tcBorders>
              <w:left w:val="nil"/>
            </w:tcBorders>
          </w:tcPr>
          <w:p w14:paraId="431AAEEF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PIERRELATTE - SAINT PAUL LES TROIS CHATEAUX - SUZE LA ROUSSE - </w:t>
            </w:r>
          </w:p>
        </w:tc>
      </w:tr>
      <w:tr w:rsidR="00CC59CD" w:rsidRPr="006B2C51" w14:paraId="4F5C1249" w14:textId="77777777">
        <w:tc>
          <w:tcPr>
            <w:tcW w:w="1488" w:type="dxa"/>
            <w:tcBorders>
              <w:right w:val="nil"/>
            </w:tcBorders>
          </w:tcPr>
          <w:p w14:paraId="66930CCB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5EBC8F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77749A9B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BOURG SAINT ANDEOL</w:t>
            </w:r>
          </w:p>
        </w:tc>
      </w:tr>
      <w:tr w:rsidR="00CC59CD" w:rsidRPr="006B2C51" w14:paraId="0DC337B4" w14:textId="77777777">
        <w:tc>
          <w:tcPr>
            <w:tcW w:w="1488" w:type="dxa"/>
            <w:tcBorders>
              <w:right w:val="nil"/>
            </w:tcBorders>
          </w:tcPr>
          <w:p w14:paraId="1A365C9A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28B50DE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25AA3515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6F29CA7E" w14:textId="77777777">
        <w:tc>
          <w:tcPr>
            <w:tcW w:w="1488" w:type="dxa"/>
            <w:tcBorders>
              <w:right w:val="nil"/>
            </w:tcBorders>
          </w:tcPr>
          <w:p w14:paraId="153CBC66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NOTA :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6145DE2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66629638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Pour SAINT JEAN EN ROYANS et LA CHAPELLE EN VERCORS, se reporter à</w:t>
            </w:r>
          </w:p>
        </w:tc>
      </w:tr>
      <w:tr w:rsidR="00CC59CD" w:rsidRPr="006B2C51" w14:paraId="11C4F371" w14:textId="77777777">
        <w:tc>
          <w:tcPr>
            <w:tcW w:w="1488" w:type="dxa"/>
            <w:tcBorders>
              <w:right w:val="nil"/>
            </w:tcBorders>
          </w:tcPr>
          <w:p w14:paraId="314A300C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62201F9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61B2571E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l’ISERE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9 38 0006 Z</w:t>
            </w:r>
            <w:r w:rsidRPr="006B2C51">
              <w:rPr>
                <w:rFonts w:ascii="Arial" w:hAnsi="Arial"/>
                <w:sz w:val="18"/>
                <w:szCs w:val="18"/>
              </w:rPr>
              <w:t xml:space="preserve"> </w:t>
            </w:r>
          </w:p>
        </w:tc>
      </w:tr>
      <w:tr w:rsidR="00CC59CD" w:rsidRPr="006B2C51" w14:paraId="53CCF986" w14:textId="77777777">
        <w:tc>
          <w:tcPr>
            <w:tcW w:w="1488" w:type="dxa"/>
            <w:tcBorders>
              <w:right w:val="nil"/>
            </w:tcBorders>
          </w:tcPr>
          <w:p w14:paraId="4BBBEBD9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353CDB6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4107657B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Pour LORIOL se reporter à l’ARDECHE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 xml:space="preserve"> 9 07 0002 Z</w:t>
            </w:r>
          </w:p>
        </w:tc>
      </w:tr>
      <w:tr w:rsidR="00CC59CD" w:rsidRPr="006B2C51" w14:paraId="7B551D58" w14:textId="77777777">
        <w:tc>
          <w:tcPr>
            <w:tcW w:w="1488" w:type="dxa"/>
            <w:tcBorders>
              <w:top w:val="single" w:sz="12" w:space="0" w:color="auto"/>
              <w:bottom w:val="nil"/>
              <w:right w:val="nil"/>
            </w:tcBorders>
          </w:tcPr>
          <w:p w14:paraId="798D725A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2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68DD62" w14:textId="77777777" w:rsidR="00CC59CD" w:rsidRPr="006B2C51" w:rsidRDefault="00CC59CD" w:rsidP="00CC59CD">
            <w:pPr>
              <w:ind w:left="57"/>
              <w:jc w:val="center"/>
              <w:rPr>
                <w:rFonts w:ascii="Courier" w:hAnsi="Courier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top w:val="single" w:sz="12" w:space="0" w:color="auto"/>
              <w:left w:val="nil"/>
              <w:bottom w:val="nil"/>
            </w:tcBorders>
          </w:tcPr>
          <w:p w14:paraId="4C01C7A7" w14:textId="77777777" w:rsidR="00CC59CD" w:rsidRPr="006B2C51" w:rsidRDefault="00CC59CD" w:rsidP="00CC59CD">
            <w:pPr>
              <w:ind w:left="57"/>
              <w:rPr>
                <w:rFonts w:ascii="Courier" w:hAnsi="Courier"/>
                <w:sz w:val="18"/>
                <w:szCs w:val="18"/>
              </w:rPr>
            </w:pPr>
          </w:p>
        </w:tc>
      </w:tr>
      <w:tr w:rsidR="00CC59CD" w:rsidRPr="006B2C51" w14:paraId="00258AFC" w14:textId="77777777">
        <w:tc>
          <w:tcPr>
            <w:tcW w:w="1488" w:type="dxa"/>
            <w:tcBorders>
              <w:top w:val="nil"/>
              <w:bottom w:val="nil"/>
              <w:right w:val="nil"/>
            </w:tcBorders>
          </w:tcPr>
          <w:p w14:paraId="0B53A458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ISERE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2D482B0" w14:textId="77777777" w:rsidR="00CC59CD" w:rsidRPr="006B2C51" w:rsidRDefault="00CC59CD" w:rsidP="00CC59CD">
            <w:pPr>
              <w:ind w:left="57"/>
              <w:jc w:val="center"/>
              <w:rPr>
                <w:rFonts w:ascii="Courier" w:hAnsi="Courier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top w:val="nil"/>
              <w:left w:val="nil"/>
              <w:bottom w:val="nil"/>
            </w:tcBorders>
          </w:tcPr>
          <w:p w14:paraId="4DA64EB0" w14:textId="77777777" w:rsidR="00CC59CD" w:rsidRPr="006B2C51" w:rsidRDefault="00CC59CD" w:rsidP="00CC59CD">
            <w:pPr>
              <w:ind w:left="57"/>
              <w:rPr>
                <w:rFonts w:ascii="Courier" w:hAnsi="Courier"/>
                <w:sz w:val="18"/>
                <w:szCs w:val="18"/>
              </w:rPr>
            </w:pPr>
          </w:p>
        </w:tc>
      </w:tr>
      <w:tr w:rsidR="00CC59CD" w:rsidRPr="006B2C51" w14:paraId="3A29D0B8" w14:textId="77777777">
        <w:tc>
          <w:tcPr>
            <w:tcW w:w="1488" w:type="dxa"/>
            <w:tcBorders>
              <w:top w:val="nil"/>
              <w:bottom w:val="nil"/>
              <w:right w:val="nil"/>
            </w:tcBorders>
          </w:tcPr>
          <w:p w14:paraId="3B519F3E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0001 Z</w:t>
            </w: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56E21E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38-1</w:t>
            </w:r>
          </w:p>
        </w:tc>
        <w:tc>
          <w:tcPr>
            <w:tcW w:w="8293" w:type="dxa"/>
            <w:tcBorders>
              <w:top w:val="nil"/>
              <w:left w:val="nil"/>
              <w:bottom w:val="nil"/>
            </w:tcBorders>
          </w:tcPr>
          <w:p w14:paraId="312D83E6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PONT DE CHERUY - CHARVIEU CHAVAGNIEUX - TIGNIEU - CREMIEU - MONTALIEU</w:t>
            </w:r>
          </w:p>
        </w:tc>
      </w:tr>
      <w:tr w:rsidR="00CC59CD" w:rsidRPr="006B2C51" w14:paraId="01A4B36D" w14:textId="77777777">
        <w:tc>
          <w:tcPr>
            <w:tcW w:w="1488" w:type="dxa"/>
            <w:tcBorders>
              <w:right w:val="nil"/>
            </w:tcBorders>
          </w:tcPr>
          <w:p w14:paraId="7138E53A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EBEDFBA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6B99AD92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1C0BFAE3" w14:textId="77777777">
        <w:tc>
          <w:tcPr>
            <w:tcW w:w="1488" w:type="dxa"/>
            <w:tcBorders>
              <w:right w:val="nil"/>
            </w:tcBorders>
          </w:tcPr>
          <w:p w14:paraId="268419F7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0002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4E4E981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38-2</w:t>
            </w:r>
          </w:p>
        </w:tc>
        <w:tc>
          <w:tcPr>
            <w:tcW w:w="8293" w:type="dxa"/>
            <w:tcBorders>
              <w:left w:val="nil"/>
            </w:tcBorders>
          </w:tcPr>
          <w:p w14:paraId="4CDED7DC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BOURGOIN JALLIEU - L’ISLE D'ABEAU - VILLEFONTAINE - HEYRIEUX - </w:t>
            </w:r>
          </w:p>
        </w:tc>
      </w:tr>
      <w:tr w:rsidR="00CC59CD" w:rsidRPr="006B2C51" w14:paraId="33FB7BDA" w14:textId="77777777">
        <w:tc>
          <w:tcPr>
            <w:tcW w:w="1488" w:type="dxa"/>
            <w:tcBorders>
              <w:right w:val="nil"/>
            </w:tcBorders>
          </w:tcPr>
          <w:p w14:paraId="12A49E19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51F16F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72A80CAF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LA VERPILLIERE - SAINT QUENTIN FALLAVIER - SAINT JEAN DE BOURNAY -</w:t>
            </w:r>
          </w:p>
        </w:tc>
      </w:tr>
      <w:tr w:rsidR="00CC59CD" w:rsidRPr="006B2C51" w14:paraId="1C45E1C5" w14:textId="77777777">
        <w:tc>
          <w:tcPr>
            <w:tcW w:w="1488" w:type="dxa"/>
            <w:tcBorders>
              <w:right w:val="nil"/>
            </w:tcBorders>
          </w:tcPr>
          <w:p w14:paraId="51CB31C9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B41D2D1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2741A439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SAINT GEORGES D'ESPERANCHE – SAINT CHEF</w:t>
            </w:r>
            <w:r w:rsidR="00B2285F">
              <w:rPr>
                <w:rFonts w:ascii="Arial" w:hAnsi="Arial"/>
                <w:sz w:val="18"/>
                <w:szCs w:val="18"/>
              </w:rPr>
              <w:t xml:space="preserve"> - CHAMPIER</w:t>
            </w:r>
          </w:p>
        </w:tc>
      </w:tr>
      <w:tr w:rsidR="00CC59CD" w:rsidRPr="006B2C51" w14:paraId="74F4CCD1" w14:textId="77777777">
        <w:tc>
          <w:tcPr>
            <w:tcW w:w="1488" w:type="dxa"/>
            <w:tcBorders>
              <w:right w:val="nil"/>
            </w:tcBorders>
          </w:tcPr>
          <w:p w14:paraId="3FF30BD9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6A1A5008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0E7D38B2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0AAD0596" w14:textId="77777777">
        <w:tc>
          <w:tcPr>
            <w:tcW w:w="1488" w:type="dxa"/>
            <w:tcBorders>
              <w:right w:val="nil"/>
            </w:tcBorders>
          </w:tcPr>
          <w:p w14:paraId="6E626B0E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0003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50B1DF1D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38-3</w:t>
            </w:r>
          </w:p>
        </w:tc>
        <w:tc>
          <w:tcPr>
            <w:tcW w:w="8293" w:type="dxa"/>
            <w:tcBorders>
              <w:left w:val="nil"/>
            </w:tcBorders>
          </w:tcPr>
          <w:p w14:paraId="52C92C15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VIENNE - PONT EVEQUE - SAINT ROMAIN EN GAL - ROUSSILLON - SEYSSUEL -</w:t>
            </w:r>
          </w:p>
        </w:tc>
      </w:tr>
      <w:tr w:rsidR="00CC59CD" w:rsidRPr="006B2C51" w14:paraId="5A8C767B" w14:textId="77777777">
        <w:tc>
          <w:tcPr>
            <w:tcW w:w="1488" w:type="dxa"/>
            <w:tcBorders>
              <w:right w:val="nil"/>
            </w:tcBorders>
          </w:tcPr>
          <w:p w14:paraId="2ABC0ACF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0AF76D56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512A3051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BEAUREPAIRE - SAINT MAURICE L'EXIL – ANNONAY – SALAISE SUR SANNE</w:t>
            </w:r>
          </w:p>
        </w:tc>
      </w:tr>
      <w:tr w:rsidR="00CC59CD" w:rsidRPr="006B2C51" w14:paraId="66B759AC" w14:textId="77777777">
        <w:tc>
          <w:tcPr>
            <w:tcW w:w="1488" w:type="dxa"/>
            <w:tcBorders>
              <w:right w:val="nil"/>
            </w:tcBorders>
          </w:tcPr>
          <w:p w14:paraId="59AA2B77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0526BD0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24FF06DF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50741CB1" w14:textId="77777777">
        <w:tc>
          <w:tcPr>
            <w:tcW w:w="1488" w:type="dxa"/>
            <w:tcBorders>
              <w:right w:val="nil"/>
            </w:tcBorders>
          </w:tcPr>
          <w:p w14:paraId="22F81253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0004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1E3B0C7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38-4</w:t>
            </w:r>
          </w:p>
        </w:tc>
        <w:tc>
          <w:tcPr>
            <w:tcW w:w="8293" w:type="dxa"/>
            <w:tcBorders>
              <w:left w:val="nil"/>
            </w:tcBorders>
          </w:tcPr>
          <w:p w14:paraId="370185BB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LA COTE SAINT ANDRE - SAINT SIMEON DE BRESSIEUX - ROYBON -</w:t>
            </w:r>
          </w:p>
        </w:tc>
      </w:tr>
      <w:tr w:rsidR="00CC59CD" w:rsidRPr="006B2C51" w14:paraId="2A2E5375" w14:textId="77777777">
        <w:tc>
          <w:tcPr>
            <w:tcW w:w="1488" w:type="dxa"/>
            <w:tcBorders>
              <w:right w:val="nil"/>
            </w:tcBorders>
          </w:tcPr>
          <w:p w14:paraId="117D9044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9142BA4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35DAE920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SAINT ETIENNE DE SAINT GEOIRS - LE GRAND LEMPS</w:t>
            </w:r>
          </w:p>
        </w:tc>
      </w:tr>
      <w:tr w:rsidR="00CC59CD" w:rsidRPr="006B2C51" w14:paraId="7DD9EF20" w14:textId="77777777">
        <w:tc>
          <w:tcPr>
            <w:tcW w:w="1488" w:type="dxa"/>
            <w:tcBorders>
              <w:right w:val="nil"/>
            </w:tcBorders>
          </w:tcPr>
          <w:p w14:paraId="4E447962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33F18230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531C4041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18738CCA" w14:textId="77777777">
        <w:tc>
          <w:tcPr>
            <w:tcW w:w="1488" w:type="dxa"/>
            <w:tcBorders>
              <w:right w:val="nil"/>
            </w:tcBorders>
          </w:tcPr>
          <w:p w14:paraId="2CB7A5F2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0005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1C66108E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38-5</w:t>
            </w:r>
          </w:p>
        </w:tc>
        <w:tc>
          <w:tcPr>
            <w:tcW w:w="8293" w:type="dxa"/>
            <w:tcBorders>
              <w:left w:val="nil"/>
            </w:tcBorders>
          </w:tcPr>
          <w:p w14:paraId="1295D0AF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LA TOUR DU PIN - LES ABRETS - LE PONT DE BEAUVOISIN - MORESTEL -</w:t>
            </w:r>
          </w:p>
        </w:tc>
      </w:tr>
      <w:tr w:rsidR="00CC59CD" w:rsidRPr="006B2C51" w14:paraId="5DFE4CCC" w14:textId="77777777">
        <w:tc>
          <w:tcPr>
            <w:tcW w:w="1488" w:type="dxa"/>
            <w:tcBorders>
              <w:right w:val="nil"/>
            </w:tcBorders>
          </w:tcPr>
          <w:p w14:paraId="23ECD23D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4F4A321F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6C719F6F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SAINT JEAN DE SOUDAIN - LES AVENIERES - SAINT GENIX SUR GUIERS</w:t>
            </w:r>
          </w:p>
        </w:tc>
      </w:tr>
      <w:tr w:rsidR="00CC59CD" w:rsidRPr="006B2C51" w14:paraId="4C353359" w14:textId="77777777">
        <w:tc>
          <w:tcPr>
            <w:tcW w:w="1488" w:type="dxa"/>
            <w:tcBorders>
              <w:right w:val="nil"/>
            </w:tcBorders>
          </w:tcPr>
          <w:p w14:paraId="7FD52877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2F7E4ED3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</w:tcBorders>
          </w:tcPr>
          <w:p w14:paraId="1BA2B638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CC59CD" w:rsidRPr="006B2C51" w14:paraId="38F0FA0B" w14:textId="77777777">
        <w:tc>
          <w:tcPr>
            <w:tcW w:w="1488" w:type="dxa"/>
            <w:tcBorders>
              <w:right w:val="nil"/>
            </w:tcBorders>
          </w:tcPr>
          <w:p w14:paraId="2FFFAF3B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0006 Z</w:t>
            </w:r>
          </w:p>
        </w:tc>
        <w:tc>
          <w:tcPr>
            <w:tcW w:w="850" w:type="dxa"/>
            <w:tcBorders>
              <w:left w:val="single" w:sz="4" w:space="0" w:color="auto"/>
              <w:right w:val="single" w:sz="4" w:space="0" w:color="auto"/>
            </w:tcBorders>
          </w:tcPr>
          <w:p w14:paraId="7EF2325C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38-6</w:t>
            </w:r>
          </w:p>
        </w:tc>
        <w:tc>
          <w:tcPr>
            <w:tcW w:w="8293" w:type="dxa"/>
            <w:tcBorders>
              <w:left w:val="nil"/>
            </w:tcBorders>
          </w:tcPr>
          <w:p w14:paraId="2C830203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SAINT MARCELLIN - VINAY - PONT EN ROYANS - SAINT JEAN EN ROYANS -</w:t>
            </w:r>
          </w:p>
        </w:tc>
      </w:tr>
      <w:tr w:rsidR="00CC59CD" w:rsidRPr="006B2C51" w14:paraId="47940589" w14:textId="77777777">
        <w:tc>
          <w:tcPr>
            <w:tcW w:w="1488" w:type="dxa"/>
            <w:tcBorders>
              <w:bottom w:val="nil"/>
              <w:right w:val="nil"/>
            </w:tcBorders>
          </w:tcPr>
          <w:p w14:paraId="0FB54061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14:paraId="37738E8C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left w:val="nil"/>
              <w:bottom w:val="nil"/>
            </w:tcBorders>
          </w:tcPr>
          <w:p w14:paraId="67306B5F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LA CHAPELLE EN VERCORS - CHATTE</w:t>
            </w:r>
          </w:p>
        </w:tc>
      </w:tr>
      <w:tr w:rsidR="00CC59CD" w:rsidRPr="006B2C51" w14:paraId="77CC8AE0" w14:textId="77777777">
        <w:tc>
          <w:tcPr>
            <w:tcW w:w="1488" w:type="dxa"/>
            <w:tcBorders>
              <w:top w:val="nil"/>
              <w:bottom w:val="single" w:sz="12" w:space="0" w:color="auto"/>
              <w:right w:val="nil"/>
            </w:tcBorders>
          </w:tcPr>
          <w:p w14:paraId="14A53370" w14:textId="77777777" w:rsidR="00CC59CD" w:rsidRPr="006B2C51" w:rsidRDefault="00CC59CD" w:rsidP="00CC59CD">
            <w:pPr>
              <w:ind w:left="57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nil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14:paraId="20B2FAEC" w14:textId="77777777" w:rsidR="00CC59CD" w:rsidRPr="006B2C51" w:rsidRDefault="00CC59CD" w:rsidP="00CC59CD">
            <w:pPr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293" w:type="dxa"/>
            <w:tcBorders>
              <w:top w:val="nil"/>
              <w:left w:val="nil"/>
              <w:bottom w:val="single" w:sz="12" w:space="0" w:color="auto"/>
            </w:tcBorders>
          </w:tcPr>
          <w:p w14:paraId="0D510229" w14:textId="77777777" w:rsidR="00CC59CD" w:rsidRPr="006B2C51" w:rsidRDefault="00CC59CD" w:rsidP="00CC59CD">
            <w:pPr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7CF8A51D" w14:textId="77777777" w:rsidR="00390B78" w:rsidRPr="006B2C51" w:rsidRDefault="00390B78">
      <w:pPr>
        <w:rPr>
          <w:sz w:val="18"/>
          <w:szCs w:val="18"/>
        </w:rPr>
      </w:pPr>
    </w:p>
    <w:p w14:paraId="69E33F8C" w14:textId="77777777" w:rsidR="0029027F" w:rsidRPr="006B2C51" w:rsidRDefault="0029027F">
      <w:pPr>
        <w:rPr>
          <w:sz w:val="18"/>
          <w:szCs w:val="18"/>
        </w:rPr>
      </w:pPr>
    </w:p>
    <w:p w14:paraId="4E09BAFF" w14:textId="77777777" w:rsidR="0029027F" w:rsidRPr="006B2C51" w:rsidRDefault="0029027F">
      <w:pPr>
        <w:rPr>
          <w:sz w:val="18"/>
          <w:szCs w:val="18"/>
        </w:rPr>
      </w:pPr>
    </w:p>
    <w:p w14:paraId="66579A02" w14:textId="77777777" w:rsidR="0029027F" w:rsidRPr="006B2C51" w:rsidRDefault="0029027F">
      <w:pPr>
        <w:rPr>
          <w:sz w:val="18"/>
          <w:szCs w:val="18"/>
        </w:rPr>
      </w:pPr>
    </w:p>
    <w:tbl>
      <w:tblPr>
        <w:tblpPr w:leftFromText="141" w:rightFromText="141" w:tblpY="705"/>
        <w:tblW w:w="11057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00"/>
        <w:gridCol w:w="894"/>
        <w:gridCol w:w="8363"/>
      </w:tblGrid>
      <w:tr w:rsidR="0029027F" w:rsidRPr="006B2C51" w14:paraId="7F7FF999" w14:textId="77777777" w:rsidTr="00364A18">
        <w:tc>
          <w:tcPr>
            <w:tcW w:w="18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49BC229B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51887304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</w:tcPr>
          <w:p w14:paraId="7AB15111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6A3A8888" w14:textId="77777777" w:rsidTr="00364A18">
        <w:tc>
          <w:tcPr>
            <w:tcW w:w="180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14:paraId="6B976FAB" w14:textId="77777777" w:rsidR="00680687" w:rsidRDefault="00680687" w:rsidP="009A0739">
            <w:pPr>
              <w:tabs>
                <w:tab w:val="left" w:pos="6521"/>
              </w:tabs>
              <w:ind w:left="113"/>
              <w:rPr>
                <w:rFonts w:ascii="Arial" w:hAnsi="Arial"/>
                <w:b/>
                <w:sz w:val="18"/>
                <w:szCs w:val="18"/>
              </w:rPr>
            </w:pPr>
          </w:p>
          <w:p w14:paraId="2BA3F486" w14:textId="77777777" w:rsidR="00680687" w:rsidRDefault="00680687" w:rsidP="009A0739">
            <w:pPr>
              <w:tabs>
                <w:tab w:val="left" w:pos="6521"/>
              </w:tabs>
              <w:ind w:left="113"/>
              <w:rPr>
                <w:rFonts w:ascii="Arial" w:hAnsi="Arial"/>
                <w:b/>
                <w:sz w:val="18"/>
                <w:szCs w:val="18"/>
              </w:rPr>
            </w:pPr>
          </w:p>
          <w:p w14:paraId="4BE886D4" w14:textId="77777777" w:rsidR="00680687" w:rsidRDefault="00680687" w:rsidP="009A0739">
            <w:pPr>
              <w:tabs>
                <w:tab w:val="left" w:pos="6521"/>
              </w:tabs>
              <w:ind w:left="113"/>
              <w:rPr>
                <w:rFonts w:ascii="Arial" w:hAnsi="Arial"/>
                <w:b/>
                <w:sz w:val="18"/>
                <w:szCs w:val="18"/>
              </w:rPr>
            </w:pPr>
          </w:p>
          <w:p w14:paraId="32895E2A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0007 Z</w:t>
            </w:r>
          </w:p>
        </w:tc>
        <w:tc>
          <w:tcPr>
            <w:tcW w:w="894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5AEE415B" w14:textId="77777777" w:rsidR="00680687" w:rsidRDefault="00680687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014E2092" w14:textId="77777777" w:rsidR="00680687" w:rsidRDefault="00680687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D4432B8" w14:textId="77777777" w:rsidR="00680687" w:rsidRDefault="00680687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  <w:p w14:paraId="2C5A80BB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38-7</w:t>
            </w:r>
          </w:p>
        </w:tc>
        <w:tc>
          <w:tcPr>
            <w:tcW w:w="8363" w:type="dxa"/>
            <w:tcBorders>
              <w:top w:val="single" w:sz="12" w:space="0" w:color="auto"/>
              <w:left w:val="nil"/>
              <w:bottom w:val="nil"/>
              <w:right w:val="single" w:sz="12" w:space="0" w:color="auto"/>
            </w:tcBorders>
          </w:tcPr>
          <w:p w14:paraId="27095AA4" w14:textId="77777777" w:rsidR="00680687" w:rsidRDefault="00680687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  <w:p w14:paraId="2CE71976" w14:textId="77777777" w:rsidR="00680687" w:rsidRDefault="00680687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  <w:p w14:paraId="38C897D3" w14:textId="77777777" w:rsidR="00680687" w:rsidRDefault="00680687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  <w:p w14:paraId="02755495" w14:textId="77777777" w:rsidR="0029027F" w:rsidRPr="006B2C51" w:rsidRDefault="00680687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V</w:t>
            </w:r>
            <w:r w:rsidR="0029027F" w:rsidRPr="006B2C51">
              <w:rPr>
                <w:rFonts w:ascii="Arial" w:hAnsi="Arial"/>
                <w:sz w:val="18"/>
                <w:szCs w:val="18"/>
              </w:rPr>
              <w:t>OIRON - MOIRANS - VOREPPE - SAINT LAURENT DU PONT - COUBLEVIE -</w:t>
            </w:r>
          </w:p>
        </w:tc>
      </w:tr>
      <w:tr w:rsidR="0029027F" w:rsidRPr="006B2C51" w14:paraId="5FDA23B2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94B049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D3BBA0E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5DAD9C" w14:textId="7FF136B5" w:rsidR="0029027F" w:rsidRPr="006B2C51" w:rsidRDefault="001858D6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RIVES -</w:t>
            </w:r>
            <w:r w:rsidR="0029027F" w:rsidRPr="006B2C51">
              <w:rPr>
                <w:rFonts w:ascii="Arial" w:hAnsi="Arial"/>
                <w:sz w:val="18"/>
                <w:szCs w:val="18"/>
              </w:rPr>
              <w:t xml:space="preserve"> TULLINS </w:t>
            </w:r>
            <w:r w:rsidRPr="006B2C51">
              <w:rPr>
                <w:rFonts w:ascii="Arial" w:hAnsi="Arial"/>
                <w:sz w:val="18"/>
                <w:szCs w:val="18"/>
              </w:rPr>
              <w:t>- LES</w:t>
            </w:r>
            <w:r w:rsidR="0029027F" w:rsidRPr="006B2C51">
              <w:rPr>
                <w:rFonts w:ascii="Arial" w:hAnsi="Arial"/>
                <w:sz w:val="18"/>
                <w:szCs w:val="18"/>
              </w:rPr>
              <w:t xml:space="preserve"> ECHELLES</w:t>
            </w:r>
            <w:r w:rsidR="0041597D" w:rsidRPr="006B2C51">
              <w:rPr>
                <w:rFonts w:ascii="Arial" w:hAnsi="Arial"/>
                <w:sz w:val="18"/>
                <w:szCs w:val="18"/>
              </w:rPr>
              <w:t xml:space="preserve"> – CHIRENS -</w:t>
            </w:r>
          </w:p>
        </w:tc>
      </w:tr>
      <w:tr w:rsidR="0029027F" w:rsidRPr="006B2C51" w14:paraId="3419F98E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E983E67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9ECDFC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510ADA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35A42311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3878471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0008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F0C44E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38-8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A7DBB3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FONTAINE - SASSENAGE - SEYSSINS - SEYSSINET-PARISET - LE FONTANIL -</w:t>
            </w:r>
          </w:p>
        </w:tc>
      </w:tr>
      <w:tr w:rsidR="0029027F" w:rsidRPr="006B2C51" w14:paraId="284EC98C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4E21020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F918A5F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D7623F9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SAINT MARTIN LE VINOUX - SAINT EGREVE - VILLARD DE LANS</w:t>
            </w:r>
          </w:p>
        </w:tc>
      </w:tr>
      <w:tr w:rsidR="0029027F" w:rsidRPr="006B2C51" w14:paraId="7FB521C5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196BB46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9B6E35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BDFB1CE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2701119C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2DD7F2C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0009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649785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38-9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C15AFAB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GRENOBLE - LA TRONCHE - MEYLAN - CORENC - ST ISMIER - GIERES - DOMENE - </w:t>
            </w:r>
          </w:p>
        </w:tc>
      </w:tr>
      <w:tr w:rsidR="0029027F" w:rsidRPr="006B2C51" w14:paraId="291DE65C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F0D4305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AD0FD3E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90190C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SAINT MARTIN D'HERES </w:t>
            </w:r>
            <w:r w:rsidR="000540D2" w:rsidRPr="006B2C51">
              <w:rPr>
                <w:rFonts w:ascii="Arial" w:hAnsi="Arial"/>
                <w:sz w:val="18"/>
                <w:szCs w:val="18"/>
              </w:rPr>
              <w:t>–</w:t>
            </w:r>
            <w:r w:rsidRPr="006B2C51">
              <w:rPr>
                <w:rFonts w:ascii="Arial" w:hAnsi="Arial"/>
                <w:sz w:val="18"/>
                <w:szCs w:val="18"/>
              </w:rPr>
              <w:t xml:space="preserve"> </w:t>
            </w:r>
            <w:r w:rsidR="000540D2" w:rsidRPr="006B2C51">
              <w:rPr>
                <w:rFonts w:ascii="Arial" w:hAnsi="Arial"/>
                <w:sz w:val="18"/>
                <w:szCs w:val="18"/>
              </w:rPr>
              <w:t xml:space="preserve">EYBENS - </w:t>
            </w:r>
            <w:r w:rsidRPr="006B2C51">
              <w:rPr>
                <w:rFonts w:ascii="Arial" w:hAnsi="Arial"/>
                <w:sz w:val="18"/>
                <w:szCs w:val="18"/>
              </w:rPr>
              <w:t xml:space="preserve">VILLARD BONNOT - LE TOUVET - CROLLES - </w:t>
            </w:r>
          </w:p>
        </w:tc>
      </w:tr>
      <w:tr w:rsidR="0029027F" w:rsidRPr="006B2C51" w14:paraId="5D024CD2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B1B1AC7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9DF4FCF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7059A6E" w14:textId="50AB3771" w:rsidR="0029027F" w:rsidRPr="006B2C51" w:rsidRDefault="00871A64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t>LE PLATEAU DES PETITES ROCHES</w:t>
            </w:r>
            <w:r w:rsidR="0029027F" w:rsidRPr="006B2C51">
              <w:rPr>
                <w:rFonts w:ascii="Arial" w:hAnsi="Arial"/>
                <w:sz w:val="18"/>
                <w:szCs w:val="18"/>
              </w:rPr>
              <w:t xml:space="preserve"> - GONCELIN</w:t>
            </w:r>
          </w:p>
        </w:tc>
      </w:tr>
      <w:tr w:rsidR="0029027F" w:rsidRPr="006B2C51" w14:paraId="4E4CC5DC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49EC7B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B01FC81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640C831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0947C00C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24F5C64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0010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984F81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38-10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32EE65A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ECHIROLLES - CLAIX - PONT DE CLAIX - VIF - VIZILLE - JARRIE – VARCES - BOURG D’OISANS</w:t>
            </w:r>
          </w:p>
        </w:tc>
      </w:tr>
      <w:tr w:rsidR="0029027F" w:rsidRPr="006B2C51" w14:paraId="329F4CD9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09F4C6D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43B0B1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DE278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1EFCEF0B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453DC67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38 0011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03B1E67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38-11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0A3E1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MONESTIER DE CLERMONT - LA MOTTE D'AVEILLANS - LA MURE - MENS</w:t>
            </w:r>
          </w:p>
        </w:tc>
      </w:tr>
      <w:tr w:rsidR="0029027F" w:rsidRPr="006B2C51" w14:paraId="2C71ECA8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6B480B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6B7C009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4F04A5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468E91D6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990C426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jc w:val="center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NOTA</w:t>
            </w:r>
            <w:r w:rsidRPr="006B2C51">
              <w:rPr>
                <w:rFonts w:ascii="Arial" w:hAnsi="Arial"/>
                <w:sz w:val="18"/>
                <w:szCs w:val="18"/>
              </w:rPr>
              <w:t xml:space="preserve"> :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C1AB7D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DDCB16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Pour PONTCHARRA et ALLEVARD se reporter à la SAVOIE zone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9 73 0001 Z</w:t>
            </w:r>
          </w:p>
        </w:tc>
      </w:tr>
      <w:tr w:rsidR="0029027F" w:rsidRPr="006B2C51" w14:paraId="2B5FE5E3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67D9B47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7BBAD924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4A293EED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40A8D53B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902FC80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29D757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DB05490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1EEFA4F8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80905C3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SAVOIE</w:t>
            </w:r>
          </w:p>
          <w:p w14:paraId="7D2ECEB2" w14:textId="77777777" w:rsidR="00632788" w:rsidRPr="006B2C51" w:rsidRDefault="00632788" w:rsidP="009A0739">
            <w:pPr>
              <w:tabs>
                <w:tab w:val="left" w:pos="6521"/>
              </w:tabs>
              <w:ind w:left="113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BC8019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8AF541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43B2F019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A987636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73 0001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FBF7B1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73-1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E5A27BA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MONTMELIAN - LA ROCHETTE - SAINT PIERRE D'ALBIGNY - AIGUEBELLE -</w:t>
            </w:r>
          </w:p>
        </w:tc>
      </w:tr>
      <w:tr w:rsidR="0029027F" w:rsidRPr="006B2C51" w14:paraId="02EA44FD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2B1CDA4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A2AEF4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C299949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NOVALAISE - CHAMBERY - CHALLES LES EAUX - BARBY - SAINT ALBAN LEYSSE -</w:t>
            </w:r>
          </w:p>
        </w:tc>
      </w:tr>
      <w:tr w:rsidR="0029027F" w:rsidRPr="006B2C51" w14:paraId="6DD4834A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0654B9D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912BE9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F26C80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LA RAVOIRE - COGNIN - LA MOTTE SERVOLEX - PONTCHARRA - ALLEVARD</w:t>
            </w:r>
          </w:p>
        </w:tc>
      </w:tr>
      <w:tr w:rsidR="0029027F" w:rsidRPr="006B2C51" w14:paraId="04F64BE1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CBDAA6B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33F7A2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53DF540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17648629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77C9AFFB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73 0002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7127B3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73-2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0CA6B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AIX LES BAINS - ALBENS - LE CHATELARD – YENNE – GRESY SUR AIX </w:t>
            </w:r>
          </w:p>
        </w:tc>
      </w:tr>
      <w:tr w:rsidR="0029027F" w:rsidRPr="006B2C51" w14:paraId="6E105F56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67B97E9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E7F74EC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AB5732E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1D4003A0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52645DB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73 0003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528D5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73-3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20537F3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ALBERTVILLE - BEAUFORT SUR DORON - FRONTENEX - UGINE - FAVERGES</w:t>
            </w:r>
          </w:p>
        </w:tc>
      </w:tr>
      <w:tr w:rsidR="0029027F" w:rsidRPr="006B2C51" w14:paraId="4D81E9A4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BD7DA42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2DCEB3E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0399E7C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25E37A3C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BED1651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73 0004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7DDDD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73-4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B3843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MOUTIERS - AIME - BOZEL - BOURG SAINT MAURICE - TIGNES</w:t>
            </w:r>
          </w:p>
        </w:tc>
      </w:tr>
      <w:tr w:rsidR="0029027F" w:rsidRPr="006B2C51" w14:paraId="14C0D530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2D5243E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DC2D3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ABECCBA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4D5D4263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4BF4F34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73 0005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A4E63A4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73-5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C517E0B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SAINT JEAN DE MAURIENNE - SAINT MICHEL DE MAURIENNE - MODANE -</w:t>
            </w:r>
          </w:p>
        </w:tc>
      </w:tr>
      <w:tr w:rsidR="0029027F" w:rsidRPr="006B2C51" w14:paraId="556CB96F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DC8BA5E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A258ED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73A5F74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SAINT ETIENNE DE CUINES</w:t>
            </w:r>
          </w:p>
        </w:tc>
      </w:tr>
      <w:tr w:rsidR="0029027F" w:rsidRPr="006B2C51" w14:paraId="1954F550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712BE6D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520330A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F52DF80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27FE1B1D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B53C04C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jc w:val="center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NOTA :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7051355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8C350C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Pour SAINT GENIX SUR GUIERS se reporter à l'ISERE zone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9 38 0005 Z</w:t>
            </w:r>
            <w:r w:rsidRPr="006B2C51">
              <w:rPr>
                <w:rFonts w:ascii="Arial" w:hAnsi="Arial"/>
                <w:sz w:val="18"/>
                <w:szCs w:val="18"/>
              </w:rPr>
              <w:t xml:space="preserve"> et pour</w:t>
            </w:r>
          </w:p>
        </w:tc>
      </w:tr>
      <w:tr w:rsidR="0029027F" w:rsidRPr="006B2C51" w14:paraId="660DA87B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62EBF2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0027689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98A348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LES ECHELLES se reporter à l'ISERE zone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9 38 0007 Z</w:t>
            </w:r>
          </w:p>
        </w:tc>
      </w:tr>
      <w:tr w:rsidR="0029027F" w:rsidRPr="006B2C51" w14:paraId="05F8BA47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505728B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D07FBA4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264D7E73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2E05CD7D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20EE79F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0D8909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F2F8B75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058ED5E3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FA90C6A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HAUTE</w:t>
            </w:r>
            <w:r w:rsidR="00632788" w:rsidRPr="006B2C51">
              <w:rPr>
                <w:rFonts w:ascii="Arial" w:hAnsi="Arial"/>
                <w:b/>
                <w:sz w:val="18"/>
                <w:szCs w:val="18"/>
              </w:rPr>
              <w:t xml:space="preserve">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SAVOIE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4E121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18DACD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12121231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3B02B5F" w14:textId="77777777" w:rsidR="0029027F" w:rsidRPr="006B2C51" w:rsidRDefault="0029027F" w:rsidP="009A0739">
            <w:pPr>
              <w:tabs>
                <w:tab w:val="left" w:pos="6521"/>
              </w:tabs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7CC769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5FAD033" w14:textId="77777777" w:rsidR="0029027F" w:rsidRPr="006B2C51" w:rsidRDefault="0029027F" w:rsidP="009A0739">
            <w:pPr>
              <w:tabs>
                <w:tab w:val="left" w:pos="6521"/>
              </w:tabs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41A4C342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A509739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74 0001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C6531A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74-1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36EEDC7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GROISY - SILLINGY - CRUSEILLES - ANNECY - ANNECY LE VIEUX - ARGONAY -</w:t>
            </w:r>
          </w:p>
        </w:tc>
      </w:tr>
      <w:tr w:rsidR="0029027F" w:rsidRPr="006B2C51" w14:paraId="42B4E54E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8E39E41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F3B174D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8F9D033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SAINT JORIOZ - CRAN GEVRIER - MEYTHET - SEYNOD </w:t>
            </w:r>
            <w:r w:rsidR="00D3507B" w:rsidRPr="006B2C51">
              <w:rPr>
                <w:rFonts w:ascii="Arial" w:hAnsi="Arial"/>
                <w:sz w:val="18"/>
                <w:szCs w:val="18"/>
              </w:rPr>
              <w:t>–</w:t>
            </w:r>
            <w:r w:rsidRPr="006B2C51">
              <w:rPr>
                <w:rFonts w:ascii="Arial" w:hAnsi="Arial"/>
                <w:sz w:val="18"/>
                <w:szCs w:val="18"/>
              </w:rPr>
              <w:t xml:space="preserve"> </w:t>
            </w:r>
            <w:r w:rsidR="00D3507B" w:rsidRPr="006B2C51">
              <w:rPr>
                <w:rFonts w:ascii="Arial" w:hAnsi="Arial"/>
                <w:sz w:val="18"/>
                <w:szCs w:val="18"/>
              </w:rPr>
              <w:t xml:space="preserve">POISY - </w:t>
            </w:r>
            <w:r w:rsidRPr="006B2C51">
              <w:rPr>
                <w:rFonts w:ascii="Arial" w:hAnsi="Arial"/>
                <w:sz w:val="18"/>
                <w:szCs w:val="18"/>
              </w:rPr>
              <w:t>THONES</w:t>
            </w:r>
            <w:r w:rsidR="00D3507B" w:rsidRPr="006B2C51">
              <w:rPr>
                <w:rFonts w:ascii="Arial" w:hAnsi="Arial"/>
                <w:sz w:val="18"/>
                <w:szCs w:val="18"/>
              </w:rPr>
              <w:t>-</w:t>
            </w:r>
          </w:p>
        </w:tc>
      </w:tr>
      <w:tr w:rsidR="0029027F" w:rsidRPr="006B2C51" w14:paraId="095FD53C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0CDC4B1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0FF8E9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70E445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5FDA3454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C84114D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74 0002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1987AC9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74-2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1AB334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FRANGY - SEYSSEL - RUMILLY - ALBY SUR CHERAN</w:t>
            </w:r>
          </w:p>
        </w:tc>
      </w:tr>
      <w:tr w:rsidR="0029027F" w:rsidRPr="006B2C51" w14:paraId="1B9D7F26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116740C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56EE20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9E1EF1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2C33E858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423A714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74 0003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6CD6EAC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74-3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21BB677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SALLANCHES - PASSY L'ABBAYE - MEGEVE - CHAMONIX</w:t>
            </w:r>
          </w:p>
        </w:tc>
      </w:tr>
      <w:tr w:rsidR="0029027F" w:rsidRPr="006B2C51" w14:paraId="595F82FC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5E654E36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F764A13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804C0A7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5EAF2F72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030DFDA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74 0004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E08940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74-4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A237E40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BONNEVILLE - LA ROCHE SUR FORON - SAINT JEOIRE EN FAUCIGNY -</w:t>
            </w:r>
          </w:p>
        </w:tc>
      </w:tr>
      <w:tr w:rsidR="0029027F" w:rsidRPr="006B2C51" w14:paraId="5ED4D0D7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BC0C39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62D981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E30525F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TANINGES - CLUSES - SCIONZIER - SAMOENS – MARIGNIER – SAINT-PIERRE EN FAUCIGNY</w:t>
            </w:r>
          </w:p>
        </w:tc>
      </w:tr>
      <w:tr w:rsidR="0029027F" w:rsidRPr="006B2C51" w14:paraId="7E9588DD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55CA924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6ED1862B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715136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59978E56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49B086A3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74 0005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1429FAE7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74-5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98B21AC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SAINT JULIEN EN GENEVOIS - GAILLARD - REIGNIER - ANNEMASSE -</w:t>
            </w:r>
          </w:p>
        </w:tc>
      </w:tr>
      <w:tr w:rsidR="0029027F" w:rsidRPr="006B2C51" w14:paraId="339FE2A9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63C64B1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5EF9FE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4D67DAC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BOEGE - VILLE LA GRAND - CRANVES SALE</w:t>
            </w:r>
            <w:r w:rsidRPr="001858D6">
              <w:rPr>
                <w:rFonts w:ascii="Arial" w:hAnsi="Arial"/>
                <w:sz w:val="18"/>
                <w:szCs w:val="18"/>
              </w:rPr>
              <w:t>S</w:t>
            </w:r>
            <w:r w:rsidR="00E90858" w:rsidRPr="001858D6">
              <w:rPr>
                <w:rFonts w:ascii="Arial" w:hAnsi="Arial"/>
                <w:sz w:val="18"/>
                <w:szCs w:val="18"/>
              </w:rPr>
              <w:t xml:space="preserve"> - VULBENS</w:t>
            </w:r>
          </w:p>
        </w:tc>
      </w:tr>
      <w:tr w:rsidR="0029027F" w:rsidRPr="006B2C51" w14:paraId="696A360E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17C7498F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535DB675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D2D999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1D2A79F2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2AA8AF1F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9 74 0006 Z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5311A7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74-6</w:t>
            </w: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1D901E5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THONON LES BAINS - EVIAN LES BAINS - PUBLIER - SAINT PAUL EN CHABLAIS -</w:t>
            </w:r>
          </w:p>
        </w:tc>
      </w:tr>
      <w:tr w:rsidR="0029027F" w:rsidRPr="006B2C51" w14:paraId="73AA7752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019504E5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4CE97FB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34D53DA3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>ABONDANCE - SAINT JEAN D'AULPS - BONS EN CHABLAIS – DOUVAINE - MARGENCEL</w:t>
            </w:r>
          </w:p>
        </w:tc>
      </w:tr>
      <w:tr w:rsidR="0029027F" w:rsidRPr="006B2C51" w14:paraId="6B8A50AE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6DB06E36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2480FD56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03839F7E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  <w:tr w:rsidR="0029027F" w:rsidRPr="006B2C51" w14:paraId="0E998C93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14:paraId="34460DFC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jc w:val="center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b/>
                <w:sz w:val="18"/>
                <w:szCs w:val="18"/>
              </w:rPr>
              <w:t>NOTA :</w:t>
            </w:r>
          </w:p>
        </w:tc>
        <w:tc>
          <w:tcPr>
            <w:tcW w:w="894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E93503D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nil"/>
              <w:right w:val="single" w:sz="12" w:space="0" w:color="auto"/>
            </w:tcBorders>
          </w:tcPr>
          <w:p w14:paraId="747A303D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  <w:r w:rsidRPr="006B2C51">
              <w:rPr>
                <w:rFonts w:ascii="Arial" w:hAnsi="Arial"/>
                <w:sz w:val="18"/>
                <w:szCs w:val="18"/>
              </w:rPr>
              <w:t xml:space="preserve">Pour FAVERGES, se reporter à la SAVOIE zone </w:t>
            </w:r>
            <w:r w:rsidRPr="006B2C51">
              <w:rPr>
                <w:rFonts w:ascii="Arial" w:hAnsi="Arial"/>
                <w:b/>
                <w:sz w:val="18"/>
                <w:szCs w:val="18"/>
              </w:rPr>
              <w:t>9 73 0003 Z</w:t>
            </w:r>
          </w:p>
        </w:tc>
      </w:tr>
      <w:tr w:rsidR="0029027F" w:rsidRPr="006B2C51" w14:paraId="1A7CAB74" w14:textId="77777777" w:rsidTr="009A0739">
        <w:tc>
          <w:tcPr>
            <w:tcW w:w="1800" w:type="dxa"/>
            <w:tcBorders>
              <w:top w:val="nil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3B292FC" w14:textId="77777777" w:rsidR="0029027F" w:rsidRPr="006B2C51" w:rsidRDefault="0029027F" w:rsidP="009A0739">
            <w:pPr>
              <w:tabs>
                <w:tab w:val="left" w:pos="6521"/>
              </w:tabs>
              <w:ind w:left="113"/>
              <w:rPr>
                <w:rFonts w:ascii="Arial" w:hAnsi="Arial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64BD8E22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jc w:val="center"/>
              <w:rPr>
                <w:rFonts w:ascii="Arial" w:hAnsi="Arial"/>
                <w:b/>
                <w:sz w:val="18"/>
                <w:szCs w:val="18"/>
              </w:rPr>
            </w:pPr>
          </w:p>
        </w:tc>
        <w:tc>
          <w:tcPr>
            <w:tcW w:w="8363" w:type="dxa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</w:tcPr>
          <w:p w14:paraId="57029E38" w14:textId="77777777" w:rsidR="0029027F" w:rsidRPr="006B2C51" w:rsidRDefault="0029027F" w:rsidP="009A0739">
            <w:pPr>
              <w:tabs>
                <w:tab w:val="left" w:pos="6521"/>
              </w:tabs>
              <w:ind w:left="57"/>
              <w:rPr>
                <w:rFonts w:ascii="Arial" w:hAnsi="Arial"/>
                <w:sz w:val="18"/>
                <w:szCs w:val="18"/>
              </w:rPr>
            </w:pPr>
          </w:p>
        </w:tc>
      </w:tr>
    </w:tbl>
    <w:p w14:paraId="3BCA4434" w14:textId="2D09359B" w:rsidR="0029027F" w:rsidRPr="006B2C51" w:rsidRDefault="005F3FB6" w:rsidP="00632788">
      <w:pPr>
        <w:rPr>
          <w:sz w:val="18"/>
          <w:szCs w:val="18"/>
        </w:rPr>
      </w:pPr>
      <w:r w:rsidRPr="006B2C51">
        <w:rPr>
          <w:noProof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103D271" wp14:editId="6984F71E">
                <wp:simplePos x="0" y="0"/>
                <wp:positionH relativeFrom="column">
                  <wp:posOffset>5467350</wp:posOffset>
                </wp:positionH>
                <wp:positionV relativeFrom="paragraph">
                  <wp:posOffset>-183515</wp:posOffset>
                </wp:positionV>
                <wp:extent cx="1371600" cy="510540"/>
                <wp:effectExtent l="0" t="0" r="1905" b="3810"/>
                <wp:wrapNone/>
                <wp:docPr id="1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71600" cy="510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21528BB" w14:textId="77777777" w:rsidR="009A0739" w:rsidRDefault="009A0739" w:rsidP="009A073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  <w:r w:rsidRPr="00A96F23"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t>ANNEXE 2</w:t>
                            </w:r>
                          </w:p>
                          <w:p w14:paraId="20C85784" w14:textId="77777777" w:rsidR="009A0739" w:rsidRPr="00A96F23" w:rsidRDefault="009A0739" w:rsidP="009A0739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</w:pPr>
                            <w:r w:rsidRPr="00A96F23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 xml:space="preserve">Page </w:t>
                            </w:r>
                            <w:r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2</w:t>
                            </w:r>
                            <w:r w:rsidRPr="00A96F23">
                              <w:rPr>
                                <w:rFonts w:ascii="Arial" w:hAnsi="Arial"/>
                                <w:b/>
                                <w:sz w:val="24"/>
                                <w:szCs w:val="24"/>
                              </w:rPr>
                              <w:t>/2</w:t>
                            </w:r>
                          </w:p>
                          <w:p w14:paraId="40D224AA" w14:textId="77777777" w:rsidR="006072DC" w:rsidRPr="00A96F23" w:rsidRDefault="006072DC" w:rsidP="00A96F23">
                            <w:pP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58D5730F" w14:textId="77777777" w:rsidR="006072DC" w:rsidRDefault="006072DC" w:rsidP="00A96F23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  <w:p w14:paraId="0FABF678" w14:textId="77777777" w:rsidR="006072DC" w:rsidRDefault="006072DC" w:rsidP="00A96F23">
                            <w:pPr>
                              <w:jc w:val="center"/>
                              <w:rPr>
                                <w:rFonts w:ascii="Arial" w:hAnsi="Arial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03D271" id="Text Box 6" o:spid="_x0000_s1028" type="#_x0000_t202" style="position:absolute;margin-left:430.5pt;margin-top:-14.45pt;width:108pt;height:40.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" stroked="f">
                <v:textbox>
                  <w:txbxContent>
                    <w:p w14:paraId="221528BB" w14:textId="77777777" w:rsidR="009A0739" w:rsidRDefault="009A0739" w:rsidP="009A0739">
                      <w:pPr>
                        <w:jc w:val="center"/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  <w:r w:rsidRPr="00A96F23"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t>ANNEXE 2</w:t>
                      </w:r>
                    </w:p>
                    <w:p w14:paraId="20C85784" w14:textId="77777777" w:rsidR="009A0739" w:rsidRPr="00A96F23" w:rsidRDefault="009A0739" w:rsidP="009A0739">
                      <w:pPr>
                        <w:jc w:val="center"/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</w:pPr>
                      <w:r w:rsidRPr="00A96F23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 xml:space="preserve">Page </w:t>
                      </w:r>
                      <w:r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2</w:t>
                      </w:r>
                      <w:r w:rsidRPr="00A96F23">
                        <w:rPr>
                          <w:rFonts w:ascii="Arial" w:hAnsi="Arial"/>
                          <w:b/>
                          <w:sz w:val="24"/>
                          <w:szCs w:val="24"/>
                        </w:rPr>
                        <w:t>/2</w:t>
                      </w:r>
                    </w:p>
                    <w:p w14:paraId="40D224AA" w14:textId="77777777" w:rsidR="006072DC" w:rsidRPr="00A96F23" w:rsidRDefault="006072DC" w:rsidP="00A96F23">
                      <w:pP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</w:pPr>
                    </w:p>
                    <w:p w14:paraId="58D5730F" w14:textId="77777777" w:rsidR="006072DC" w:rsidRDefault="006072DC" w:rsidP="00A96F23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  <w:p w14:paraId="0FABF678" w14:textId="77777777" w:rsidR="006072DC" w:rsidRDefault="006072DC" w:rsidP="00A96F23">
                      <w:pPr>
                        <w:jc w:val="center"/>
                        <w:rPr>
                          <w:rFonts w:ascii="Arial" w:hAnsi="Arial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29027F" w:rsidRPr="006B2C51" w:rsidSect="00567963">
      <w:footerReference w:type="default" r:id="rId8"/>
      <w:footnotePr>
        <w:numRestart w:val="eachSect"/>
      </w:footnotePr>
      <w:pgSz w:w="11907" w:h="16840"/>
      <w:pgMar w:top="454" w:right="567" w:bottom="567" w:left="567" w:header="720" w:footer="20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22A472F" w14:textId="77777777" w:rsidR="00806682" w:rsidRDefault="00806682">
      <w:r>
        <w:separator/>
      </w:r>
    </w:p>
  </w:endnote>
  <w:endnote w:type="continuationSeparator" w:id="0">
    <w:p w14:paraId="400DCFB1" w14:textId="77777777" w:rsidR="00806682" w:rsidRDefault="008066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">
    <w:altName w:val="Courier New"/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52E658" w14:textId="0C331ED2" w:rsidR="006072DC" w:rsidRPr="00567963" w:rsidRDefault="00931DEB" w:rsidP="0041597D">
    <w:pPr>
      <w:pStyle w:val="Pieddepage"/>
      <w:jc w:val="right"/>
      <w:rPr>
        <w:sz w:val="18"/>
        <w:szCs w:val="18"/>
      </w:rPr>
    </w:pPr>
    <w:r w:rsidRPr="00567963">
      <w:rPr>
        <w:rFonts w:ascii="Arial" w:hAnsi="Arial" w:cs="Arial"/>
        <w:sz w:val="18"/>
        <w:szCs w:val="18"/>
      </w:rPr>
      <w:t>M</w:t>
    </w:r>
    <w:r w:rsidR="008912CC" w:rsidRPr="00567963">
      <w:rPr>
        <w:rFonts w:ascii="Arial" w:hAnsi="Arial" w:cs="Arial"/>
        <w:sz w:val="18"/>
        <w:szCs w:val="18"/>
      </w:rPr>
      <w:t xml:space="preserve">ouvement académique </w:t>
    </w:r>
    <w:r w:rsidR="001858D6">
      <w:rPr>
        <w:rFonts w:ascii="Arial" w:hAnsi="Arial" w:cs="Arial"/>
        <w:sz w:val="18"/>
        <w:szCs w:val="18"/>
      </w:rPr>
      <w:t>2026</w:t>
    </w:r>
    <w:r w:rsidR="008912CC" w:rsidRPr="00567963">
      <w:rPr>
        <w:rFonts w:ascii="Arial" w:hAnsi="Arial" w:cs="Arial"/>
        <w:sz w:val="18"/>
        <w:szCs w:val="18"/>
      </w:rPr>
      <w:t xml:space="preserve">/DPA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FC33" w14:textId="77777777" w:rsidR="00806682" w:rsidRDefault="00806682">
      <w:r>
        <w:separator/>
      </w:r>
    </w:p>
  </w:footnote>
  <w:footnote w:type="continuationSeparator" w:id="0">
    <w:p w14:paraId="46E9F079" w14:textId="77777777" w:rsidR="00806682" w:rsidRDefault="0080668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13313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9CD"/>
    <w:rsid w:val="000540D2"/>
    <w:rsid w:val="000572C8"/>
    <w:rsid w:val="000E559D"/>
    <w:rsid w:val="00103CDE"/>
    <w:rsid w:val="0012597A"/>
    <w:rsid w:val="00132D4A"/>
    <w:rsid w:val="00143CCE"/>
    <w:rsid w:val="001741A6"/>
    <w:rsid w:val="001858D6"/>
    <w:rsid w:val="001B0618"/>
    <w:rsid w:val="001B6D1C"/>
    <w:rsid w:val="00205CAD"/>
    <w:rsid w:val="00206344"/>
    <w:rsid w:val="002406F0"/>
    <w:rsid w:val="0024380E"/>
    <w:rsid w:val="0029027F"/>
    <w:rsid w:val="002A21E5"/>
    <w:rsid w:val="002F2EA5"/>
    <w:rsid w:val="00341C11"/>
    <w:rsid w:val="00350A2B"/>
    <w:rsid w:val="00355ED9"/>
    <w:rsid w:val="00364A18"/>
    <w:rsid w:val="00390B78"/>
    <w:rsid w:val="003A3CAF"/>
    <w:rsid w:val="0041597D"/>
    <w:rsid w:val="00434C01"/>
    <w:rsid w:val="004419B2"/>
    <w:rsid w:val="0048495E"/>
    <w:rsid w:val="004A6FFC"/>
    <w:rsid w:val="004B5AA2"/>
    <w:rsid w:val="004C5BAF"/>
    <w:rsid w:val="004C7FD9"/>
    <w:rsid w:val="004F0E89"/>
    <w:rsid w:val="00567963"/>
    <w:rsid w:val="005A6A0E"/>
    <w:rsid w:val="005C0C5D"/>
    <w:rsid w:val="005C7BA6"/>
    <w:rsid w:val="005E3D76"/>
    <w:rsid w:val="005F3FB6"/>
    <w:rsid w:val="00606356"/>
    <w:rsid w:val="006072DC"/>
    <w:rsid w:val="00630E3B"/>
    <w:rsid w:val="00632788"/>
    <w:rsid w:val="00656019"/>
    <w:rsid w:val="00680687"/>
    <w:rsid w:val="006B2C51"/>
    <w:rsid w:val="006D25CD"/>
    <w:rsid w:val="00757935"/>
    <w:rsid w:val="007655FB"/>
    <w:rsid w:val="007C0C35"/>
    <w:rsid w:val="00806682"/>
    <w:rsid w:val="00815F29"/>
    <w:rsid w:val="00843356"/>
    <w:rsid w:val="00871A64"/>
    <w:rsid w:val="00872276"/>
    <w:rsid w:val="008912CC"/>
    <w:rsid w:val="00931DEB"/>
    <w:rsid w:val="0093684C"/>
    <w:rsid w:val="009636E8"/>
    <w:rsid w:val="0098758A"/>
    <w:rsid w:val="009A0739"/>
    <w:rsid w:val="009B12E9"/>
    <w:rsid w:val="009D5555"/>
    <w:rsid w:val="00A24F63"/>
    <w:rsid w:val="00A77533"/>
    <w:rsid w:val="00A96F23"/>
    <w:rsid w:val="00AC4F2B"/>
    <w:rsid w:val="00AF7F6A"/>
    <w:rsid w:val="00B2285F"/>
    <w:rsid w:val="00B22FBE"/>
    <w:rsid w:val="00B63CC3"/>
    <w:rsid w:val="00C107FC"/>
    <w:rsid w:val="00CC59CD"/>
    <w:rsid w:val="00CD1020"/>
    <w:rsid w:val="00D17647"/>
    <w:rsid w:val="00D3507B"/>
    <w:rsid w:val="00D61D97"/>
    <w:rsid w:val="00D96E86"/>
    <w:rsid w:val="00DA1A4E"/>
    <w:rsid w:val="00DA2531"/>
    <w:rsid w:val="00DE00D1"/>
    <w:rsid w:val="00DE1B1D"/>
    <w:rsid w:val="00DE1F26"/>
    <w:rsid w:val="00DF2C63"/>
    <w:rsid w:val="00E54787"/>
    <w:rsid w:val="00E5734D"/>
    <w:rsid w:val="00E7072C"/>
    <w:rsid w:val="00E90858"/>
    <w:rsid w:val="00F03DF0"/>
    <w:rsid w:val="00F81F17"/>
    <w:rsid w:val="00F971CC"/>
    <w:rsid w:val="00FB5C7D"/>
    <w:rsid w:val="00FC5D14"/>
    <w:rsid w:val="00FD55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5B1D3655"/>
  <w15:chartTrackingRefBased/>
  <w15:docId w15:val="{46B33672-5279-4EA8-B7C6-7F17614E0D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C59CD"/>
  </w:style>
  <w:style w:type="paragraph" w:styleId="Titre1">
    <w:name w:val="heading 1"/>
    <w:basedOn w:val="Normal"/>
    <w:next w:val="Normal"/>
    <w:qFormat/>
    <w:rsid w:val="00CC59CD"/>
    <w:pPr>
      <w:keepNext/>
      <w:spacing w:before="120" w:after="120"/>
      <w:ind w:left="57"/>
      <w:jc w:val="center"/>
      <w:outlineLvl w:val="0"/>
    </w:pPr>
    <w:rPr>
      <w:rFonts w:ascii="Arial" w:hAnsi="Arial"/>
      <w:b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A96F23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rsid w:val="00A96F23"/>
    <w:pPr>
      <w:tabs>
        <w:tab w:val="center" w:pos="4536"/>
        <w:tab w:val="right" w:pos="9072"/>
      </w:tabs>
    </w:pPr>
  </w:style>
  <w:style w:type="character" w:styleId="Marquedecommentaire">
    <w:name w:val="annotation reference"/>
    <w:rsid w:val="00FB5C7D"/>
    <w:rPr>
      <w:sz w:val="16"/>
      <w:szCs w:val="16"/>
    </w:rPr>
  </w:style>
  <w:style w:type="paragraph" w:styleId="Commentaire">
    <w:name w:val="annotation text"/>
    <w:basedOn w:val="Normal"/>
    <w:link w:val="CommentaireCar"/>
    <w:rsid w:val="00FB5C7D"/>
  </w:style>
  <w:style w:type="character" w:customStyle="1" w:styleId="CommentaireCar">
    <w:name w:val="Commentaire Car"/>
    <w:basedOn w:val="Policepardfaut"/>
    <w:link w:val="Commentaire"/>
    <w:rsid w:val="00FB5C7D"/>
  </w:style>
  <w:style w:type="paragraph" w:styleId="Objetducommentaire">
    <w:name w:val="annotation subject"/>
    <w:basedOn w:val="Commentaire"/>
    <w:next w:val="Commentaire"/>
    <w:link w:val="ObjetducommentaireCar"/>
    <w:rsid w:val="00FB5C7D"/>
    <w:rPr>
      <w:b/>
      <w:bCs/>
    </w:rPr>
  </w:style>
  <w:style w:type="character" w:customStyle="1" w:styleId="ObjetducommentaireCar">
    <w:name w:val="Objet du commentaire Car"/>
    <w:link w:val="Objetducommentaire"/>
    <w:rsid w:val="00FB5C7D"/>
    <w:rPr>
      <w:b/>
      <w:bCs/>
    </w:rPr>
  </w:style>
  <w:style w:type="paragraph" w:styleId="Textedebulles">
    <w:name w:val="Balloon Text"/>
    <w:basedOn w:val="Normal"/>
    <w:link w:val="TextedebullesCar"/>
    <w:rsid w:val="00FB5C7D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link w:val="Textedebulles"/>
    <w:rsid w:val="00FB5C7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1ABD3E-B980-46E0-BD61-87B6F13243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894</Words>
  <Characters>3780</Characters>
  <Application>Microsoft Office Word</Application>
  <DocSecurity>0</DocSecurity>
  <Lines>31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ZONES GEOGRAPHIQUES                                                        - 2 -</vt:lpstr>
    </vt:vector>
  </TitlesOfParts>
  <Company>RECTORAT</Company>
  <LinksUpToDate>false</LinksUpToDate>
  <CharactersWithSpaces>4665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ZONES GEOGRAPHIQUES                                                        - 2 -</dc:title>
  <dc:subject/>
  <dc:creator>miarnaud</dc:creator>
  <cp:keywords/>
  <cp:lastModifiedBy>Sébastien Gomez</cp:lastModifiedBy>
  <cp:revision>9</cp:revision>
  <cp:lastPrinted>2024-03-25T13:26:00Z</cp:lastPrinted>
  <dcterms:created xsi:type="dcterms:W3CDTF">2023-04-07T16:26:00Z</dcterms:created>
  <dcterms:modified xsi:type="dcterms:W3CDTF">2026-03-24T08:37:00Z</dcterms:modified>
</cp:coreProperties>
</file>